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7"/>
        <w:gridCol w:w="1789"/>
        <w:gridCol w:w="2226"/>
        <w:gridCol w:w="3000"/>
      </w:tblGrid>
      <w:tr w:rsidR="00597038" w:rsidRPr="009F5B61" w14:paraId="23A3C56C" w14:textId="77777777" w:rsidTr="00F12E9C">
        <w:trPr>
          <w:trHeight w:val="314"/>
        </w:trPr>
        <w:tc>
          <w:tcPr>
            <w:tcW w:w="2180" w:type="dxa"/>
            <w:shd w:val="clear" w:color="auto" w:fill="FFFFFF"/>
          </w:tcPr>
          <w:p w14:paraId="0BAE7302" w14:textId="77777777" w:rsidR="00597038" w:rsidRPr="005E466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92" w:type="dxa"/>
            <w:gridSpan w:val="3"/>
            <w:shd w:val="clear" w:color="auto" w:fill="FFFFFF"/>
          </w:tcPr>
          <w:p w14:paraId="3E7EDAFC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Sarajevo – Academy of Fine Arts</w:t>
            </w:r>
          </w:p>
        </w:tc>
      </w:tr>
      <w:tr w:rsidR="00597038" w:rsidRPr="005E466D" w14:paraId="7D3356A5" w14:textId="77777777" w:rsidTr="00F12E9C">
        <w:trPr>
          <w:trHeight w:val="314"/>
        </w:trPr>
        <w:tc>
          <w:tcPr>
            <w:tcW w:w="2180" w:type="dxa"/>
            <w:shd w:val="clear" w:color="auto" w:fill="FFFFFF"/>
          </w:tcPr>
          <w:p w14:paraId="5CD98BD6" w14:textId="77777777" w:rsidR="00597038" w:rsidRPr="005E466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0D67526" w14:textId="77777777" w:rsidR="00597038" w:rsidRPr="005E466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E58F590" w14:textId="77777777" w:rsidR="00597038" w:rsidRPr="005E466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8" w:type="dxa"/>
            <w:shd w:val="clear" w:color="auto" w:fill="FFFFFF"/>
          </w:tcPr>
          <w:p w14:paraId="15D18F73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37CB6">
              <w:rPr>
                <w:rFonts w:ascii="Verdana" w:hAnsi="Verdana" w:cs="Arial"/>
                <w:b/>
                <w:color w:val="002060"/>
                <w:sz w:val="20"/>
              </w:rPr>
              <w:t>BA SARAJEV01</w:t>
            </w:r>
          </w:p>
        </w:tc>
        <w:tc>
          <w:tcPr>
            <w:tcW w:w="2058" w:type="dxa"/>
            <w:shd w:val="clear" w:color="auto" w:fill="FFFFFF"/>
          </w:tcPr>
          <w:p w14:paraId="2378E51A" w14:textId="77777777" w:rsidR="00597038" w:rsidRPr="00137CB6" w:rsidRDefault="00597038" w:rsidP="00F12E9C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137CB6">
              <w:rPr>
                <w:rFonts w:ascii="Verdana" w:hAnsi="Verdana" w:cs="Arial"/>
                <w:sz w:val="20"/>
                <w:highlight w:val="yellow"/>
                <w:lang w:val="en-GB"/>
              </w:rPr>
              <w:t>Faculty/Department</w:t>
            </w:r>
          </w:p>
          <w:p w14:paraId="6FF9E45E" w14:textId="77777777" w:rsidR="00597038" w:rsidRPr="005E466D" w:rsidRDefault="00597038" w:rsidP="00F12E9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37CB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60BAE6C1" w14:textId="77777777" w:rsidR="00597038" w:rsidRPr="005E466D" w:rsidRDefault="00597038" w:rsidP="00F12E9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97038" w:rsidRPr="005E466D" w14:paraId="305FA6C0" w14:textId="77777777" w:rsidTr="00F12E9C">
        <w:trPr>
          <w:trHeight w:val="472"/>
        </w:trPr>
        <w:tc>
          <w:tcPr>
            <w:tcW w:w="2180" w:type="dxa"/>
            <w:shd w:val="clear" w:color="auto" w:fill="FFFFFF"/>
          </w:tcPr>
          <w:p w14:paraId="359004A8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48" w:type="dxa"/>
            <w:shd w:val="clear" w:color="auto" w:fill="FFFFFF"/>
          </w:tcPr>
          <w:p w14:paraId="710F7FAA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Obala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Maka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Dizdara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</w:t>
            </w:r>
          </w:p>
        </w:tc>
        <w:tc>
          <w:tcPr>
            <w:tcW w:w="2058" w:type="dxa"/>
            <w:shd w:val="clear" w:color="auto" w:fill="FFFFFF"/>
          </w:tcPr>
          <w:p w14:paraId="7AA18667" w14:textId="77777777" w:rsidR="00597038" w:rsidRPr="005E466D" w:rsidRDefault="00597038" w:rsidP="00F12E9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21AE221E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Bosnia and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br/>
              <w:t xml:space="preserve"> </w:t>
            </w:r>
            <w:proofErr w:type="gramStart"/>
            <w:r>
              <w:rPr>
                <w:rFonts w:ascii="Verdana" w:hAnsi="Verdana" w:cs="Arial"/>
                <w:b/>
                <w:sz w:val="20"/>
                <w:lang w:val="en-GB"/>
              </w:rPr>
              <w:t>Herzegovina  /</w:t>
            </w:r>
            <w:proofErr w:type="gramEnd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br/>
              <w:t>BA</w:t>
            </w:r>
          </w:p>
        </w:tc>
      </w:tr>
      <w:tr w:rsidR="00597038" w:rsidRPr="005E466D" w14:paraId="319DF3FE" w14:textId="77777777" w:rsidTr="00F12E9C">
        <w:trPr>
          <w:trHeight w:val="811"/>
        </w:trPr>
        <w:tc>
          <w:tcPr>
            <w:tcW w:w="2180" w:type="dxa"/>
            <w:shd w:val="clear" w:color="auto" w:fill="FFFFFF"/>
          </w:tcPr>
          <w:p w14:paraId="608CE306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48" w:type="dxa"/>
            <w:shd w:val="clear" w:color="auto" w:fill="FFFFFF"/>
          </w:tcPr>
          <w:p w14:paraId="17EE3DC4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Srdja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Hrisafovic</w:t>
            </w:r>
          </w:p>
        </w:tc>
        <w:tc>
          <w:tcPr>
            <w:tcW w:w="2058" w:type="dxa"/>
            <w:shd w:val="clear" w:color="auto" w:fill="FFFFFF"/>
          </w:tcPr>
          <w:p w14:paraId="29C440DA" w14:textId="77777777" w:rsidR="00597038" w:rsidRDefault="00597038" w:rsidP="00F12E9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68F8AAF5" w14:textId="77777777" w:rsidR="00597038" w:rsidRPr="00C17AB2" w:rsidRDefault="00597038" w:rsidP="00F12E9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86" w:type="dxa"/>
            <w:shd w:val="clear" w:color="auto" w:fill="FFFFFF"/>
          </w:tcPr>
          <w:p w14:paraId="26C368F3" w14:textId="77777777" w:rsidR="00597038" w:rsidRPr="005E466D" w:rsidRDefault="00597038" w:rsidP="00F12E9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2D770F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s.hrisafovic@alu.unsa.ba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/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+387 33 210 530</w:t>
            </w:r>
          </w:p>
        </w:tc>
      </w:tr>
      <w:tr w:rsidR="00597038" w:rsidRPr="005F0E76" w14:paraId="303EA864" w14:textId="77777777" w:rsidTr="004C53A7">
        <w:trPr>
          <w:trHeight w:val="436"/>
        </w:trPr>
        <w:tc>
          <w:tcPr>
            <w:tcW w:w="2180" w:type="dxa"/>
            <w:shd w:val="clear" w:color="auto" w:fill="FFFFFF"/>
          </w:tcPr>
          <w:p w14:paraId="13A61637" w14:textId="77777777" w:rsidR="00597038" w:rsidRPr="00474BE2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65AF05A2" w14:textId="77777777" w:rsidR="00597038" w:rsidRPr="005E466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8" w:type="dxa"/>
            <w:shd w:val="clear" w:color="auto" w:fill="FFFFFF"/>
          </w:tcPr>
          <w:p w14:paraId="067806E6" w14:textId="77777777" w:rsidR="00597038" w:rsidRPr="005E466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education </w:t>
            </w:r>
          </w:p>
        </w:tc>
        <w:tc>
          <w:tcPr>
            <w:tcW w:w="2058" w:type="dxa"/>
            <w:shd w:val="clear" w:color="auto" w:fill="FFFFFF"/>
          </w:tcPr>
          <w:p w14:paraId="45AD6060" w14:textId="77777777" w:rsidR="00597038" w:rsidRPr="00782942" w:rsidRDefault="00597038" w:rsidP="00F12E9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27570CE8" w14:textId="77777777" w:rsidR="00597038" w:rsidRPr="00F8532D" w:rsidRDefault="00597038" w:rsidP="00F12E9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5196E570" w14:textId="77777777" w:rsidR="00597038" w:rsidRDefault="00597038" w:rsidP="00F12E9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112655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4ECECA1" w14:textId="77777777" w:rsidR="00597038" w:rsidRPr="00F8532D" w:rsidRDefault="00597038" w:rsidP="00F12E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6931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C53A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C53A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ECEDE3D" w14:textId="77777777" w:rsidR="00597038" w:rsidRPr="002F549E" w:rsidRDefault="00597038" w:rsidP="0059703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130C92B" w14:textId="77777777" w:rsidR="00597038" w:rsidRPr="002F549E" w:rsidRDefault="00597038" w:rsidP="0059703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C53A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C53A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F84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E63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53A7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1792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38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CAD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hrisafovic@alu.unsa.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4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Nađa Softić</cp:lastModifiedBy>
  <cp:revision>4</cp:revision>
  <cp:lastPrinted>2013-11-06T08:46:00Z</cp:lastPrinted>
  <dcterms:created xsi:type="dcterms:W3CDTF">2024-12-09T11:26:00Z</dcterms:created>
  <dcterms:modified xsi:type="dcterms:W3CDTF">2024-12-09T11:48:00Z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